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1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0" w:author="王太旭" w:date="2025-08-11T13:12:21Z"/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车辆道闸维保服务</w:t>
      </w:r>
    </w:p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询价采购函</w:t>
      </w:r>
    </w:p>
    <w:p w14:paraId="202A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                                   </w:t>
      </w:r>
      <w:ins w:id="1" w:author="王太旭" w:date="2025-08-11T13:09:26Z">
        <w:r>
          <w:rPr>
            <w:rFonts w:hint="eastAsia" w:ascii="Times New Roman" w:hAnsi="Times New Roman" w:eastAsia="方正仿宋_GBK" w:cs="Times New Roman"/>
            <w:color w:val="000000"/>
            <w:kern w:val="0"/>
            <w:sz w:val="24"/>
            <w:szCs w:val="24"/>
            <w:lang w:val="en-US" w:eastAsia="zh-CN"/>
          </w:rPr>
          <w:t xml:space="preserve">    </w:t>
        </w:r>
      </w:ins>
      <w:ins w:id="2" w:author="王太旭" w:date="2025-08-11T13:09:27Z">
        <w:r>
          <w:rPr>
            <w:rFonts w:hint="eastAsia" w:ascii="Times New Roman" w:hAnsi="Times New Roman" w:eastAsia="方正仿宋_GBK" w:cs="Times New Roman"/>
            <w:color w:val="000000"/>
            <w:kern w:val="0"/>
            <w:sz w:val="24"/>
            <w:szCs w:val="24"/>
            <w:lang w:val="en-US" w:eastAsia="zh-CN"/>
          </w:rPr>
          <w:t xml:space="preserve">    </w:t>
        </w:r>
      </w:ins>
      <w:ins w:id="3" w:author="王太旭" w:date="2025-08-11T13:09:28Z">
        <w:r>
          <w:rPr>
            <w:rFonts w:hint="eastAsia" w:ascii="Times New Roman" w:hAnsi="Times New Roman" w:eastAsia="方正仿宋_GBK" w:cs="Times New Roman"/>
            <w:color w:val="000000"/>
            <w:kern w:val="0"/>
            <w:sz w:val="24"/>
            <w:szCs w:val="24"/>
            <w:lang w:val="en-US" w:eastAsia="zh-CN"/>
          </w:rPr>
          <w:t xml:space="preserve">  </w:t>
        </w:r>
      </w:ins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单位：</w:t>
      </w:r>
      <w:ins w:id="4" w:author="王太旭" w:date="2025-08-11T13:09:20Z">
        <w:r>
          <w:rPr>
            <w:rFonts w:hint="eastAsia" w:ascii="Times New Roman" w:hAnsi="Times New Roman" w:eastAsia="方正仿宋_GBK" w:cs="Times New Roman"/>
            <w:color w:val="000000"/>
            <w:kern w:val="0"/>
            <w:sz w:val="24"/>
            <w:szCs w:val="24"/>
            <w:lang w:val="en-US" w:eastAsia="zh-CN"/>
          </w:rPr>
          <w:t xml:space="preserve">   </w:t>
        </w:r>
      </w:ins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元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96"/>
        <w:gridCol w:w="1846"/>
        <w:gridCol w:w="2025"/>
        <w:gridCol w:w="2137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26430"/>
            <w:bookmarkStart w:id="1" w:name="_Toc3982"/>
            <w:bookmarkStart w:id="2" w:name="_Toc15247"/>
            <w:bookmarkStart w:id="3" w:name="_Toc15760"/>
            <w:bookmarkStart w:id="4" w:name="_Toc20592"/>
            <w:bookmarkStart w:id="5" w:name="_Toc15243"/>
            <w:bookmarkStart w:id="6" w:name="_Toc26834"/>
            <w:bookmarkStart w:id="7" w:name="_Toc7542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96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2666"/>
            <w:bookmarkStart w:id="9" w:name="_Toc23138"/>
            <w:bookmarkStart w:id="10" w:name="_Toc402"/>
            <w:bookmarkStart w:id="11" w:name="_Toc12075"/>
            <w:bookmarkStart w:id="12" w:name="_Toc1909"/>
            <w:bookmarkStart w:id="13" w:name="_Toc1308"/>
            <w:bookmarkStart w:id="14" w:name="_Toc8373"/>
            <w:bookmarkStart w:id="15" w:name="_Toc659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846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27407"/>
            <w:bookmarkStart w:id="17" w:name="_Toc19526"/>
            <w:bookmarkStart w:id="18" w:name="_Toc20331"/>
            <w:bookmarkStart w:id="19" w:name="_Toc4484"/>
            <w:bookmarkStart w:id="20" w:name="_Toc9256"/>
            <w:bookmarkStart w:id="21" w:name="_Toc32619"/>
            <w:bookmarkStart w:id="22" w:name="_Toc27655"/>
            <w:bookmarkStart w:id="23" w:name="_Toc25555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025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13108"/>
            <w:bookmarkStart w:id="25" w:name="_Toc13860"/>
            <w:bookmarkStart w:id="26" w:name="_Toc30298"/>
            <w:bookmarkStart w:id="27" w:name="_Toc25110"/>
            <w:bookmarkStart w:id="28" w:name="_Toc20291"/>
            <w:bookmarkStart w:id="29" w:name="_Toc13528"/>
            <w:bookmarkStart w:id="30" w:name="_Toc26714"/>
            <w:bookmarkStart w:id="31" w:name="_Toc27366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服务期限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137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32" w:name="_Toc18847"/>
            <w:bookmarkStart w:id="33" w:name="_Toc27470"/>
            <w:bookmarkStart w:id="34" w:name="_Toc10426"/>
            <w:bookmarkStart w:id="35" w:name="_Toc18523"/>
            <w:bookmarkStart w:id="36" w:name="_Toc16467"/>
            <w:bookmarkStart w:id="37" w:name="_Toc5307"/>
            <w:bookmarkStart w:id="38" w:name="_Toc6608"/>
            <w:bookmarkStart w:id="39" w:name="_Toc2651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196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重庆中医药学院后勤保卫处车辆道闸维保服务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846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5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bookmarkStart w:id="40" w:name="_Toc29580"/>
            <w:bookmarkStart w:id="41" w:name="_Toc32720"/>
            <w:bookmarkStart w:id="42" w:name="_Toc7107"/>
            <w:bookmarkStart w:id="43" w:name="_Toc21777"/>
            <w:bookmarkStart w:id="44" w:name="_Toc18069"/>
            <w:bookmarkStart w:id="45" w:name="_Toc5225"/>
            <w:bookmarkStart w:id="46" w:name="_Toc18552"/>
            <w:bookmarkStart w:id="47" w:name="_Toc10459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年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2137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3个进口、2个出口、停车管理系统的维护</w:t>
            </w:r>
          </w:p>
        </w:tc>
      </w:tr>
      <w:tr w14:paraId="4581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4DBF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4328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供应商报价每年费用：</w:t>
            </w:r>
            <w:ins w:id="5" w:author="田骑源" w:date="2025-08-08T16:41:13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 xml:space="preserve">      </w:t>
              </w:r>
            </w:ins>
            <w:ins w:id="6" w:author="田骑源" w:date="2025-08-08T16:41:14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>元</w:t>
              </w:r>
            </w:ins>
          </w:p>
        </w:tc>
      </w:tr>
      <w:tr w14:paraId="21FB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75A4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5B11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2年合计费用：</w:t>
            </w:r>
            <w:ins w:id="7" w:author="田骑源" w:date="2025-08-08T16:41:16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 xml:space="preserve"> </w:t>
              </w:r>
            </w:ins>
            <w:ins w:id="8" w:author="田骑源" w:date="2025-08-08T16:41:17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 xml:space="preserve">       </w:t>
              </w:r>
            </w:ins>
            <w:ins w:id="9" w:author="田骑源" w:date="2025-08-08T16:41:18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 xml:space="preserve">    </w:t>
              </w:r>
            </w:ins>
            <w:ins w:id="10" w:author="田骑源" w:date="2025-08-08T16:41:19Z">
              <w:r>
                <w:rPr>
                  <w:rFonts w:hint="eastAsia" w:ascii="Times New Roman" w:hAnsi="Times New Roman" w:eastAsia="方正仿宋_GBK" w:cs="Times New Roman"/>
                  <w:color w:val="auto"/>
                  <w:kern w:val="0"/>
                  <w:sz w:val="32"/>
                  <w:szCs w:val="32"/>
                  <w:lang w:val="en-US" w:eastAsia="zh-CN"/>
                </w:rPr>
                <w:t>元</w:t>
              </w:r>
            </w:ins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5"/>
            <w:noWrap w:val="0"/>
            <w:vAlign w:val="center"/>
          </w:tcPr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设施、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设备、人工费、管理费、税费等相关一切费用。</w:t>
            </w:r>
          </w:p>
        </w:tc>
      </w:tr>
    </w:tbl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12B95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ins w:id="11" w:author="王太旭" w:date="2025-08-11T13:11:18Z"/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</w:p>
    <w:p w14:paraId="44207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ins w:id="12" w:author="王太旭" w:date="2025-08-11T13:11:19Z"/>
          <w:rFonts w:hint="default" w:ascii="Times New Roman" w:hAnsi="Times New Roman" w:eastAsia="方正仿宋_GBK" w:cs="Times New Roman"/>
          <w:sz w:val="32"/>
          <w:szCs w:val="32"/>
        </w:rPr>
      </w:pP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报价时间：     年    月    日</w:t>
      </w:r>
    </w:p>
    <w:p w14:paraId="440F5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ins w:id="13" w:author="王太旭" w:date="2025-08-11T13:11:13Z"/>
          <w:rFonts w:hint="default" w:ascii="Times New Roman" w:hAnsi="Times New Roman" w:eastAsia="方正仿宋_GBK" w:cs="Times New Roman"/>
          <w:b/>
          <w:sz w:val="32"/>
          <w:szCs w:val="32"/>
        </w:rPr>
      </w:pPr>
      <w:ins w:id="14" w:author="王太旭" w:date="2025-08-11T13:11:13Z">
        <w:r>
          <w:rPr>
            <w:rFonts w:hint="default" w:ascii="Times New Roman" w:hAnsi="Times New Roman" w:eastAsia="方正仿宋_GBK" w:cs="Times New Roman"/>
            <w:b/>
            <w:sz w:val="32"/>
            <w:szCs w:val="32"/>
          </w:rPr>
          <w:br w:type="page"/>
        </w:r>
      </w:ins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3853BE4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ins w:id="15" w:author="田骑源" w:date="2025-08-08T16:22:22Z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1.需做好日常检查与维护、运行状态监控与调试、故障处理与应急措施、定期专业维保与记录等事项。</w:t>
      </w:r>
    </w:p>
    <w:p w14:paraId="234DB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2.维护保养期间所有费用由供应商承担（更换配件、系统维护、人工费等所有费用），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3C0B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警务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88B1F8">
      <w:pPr>
        <w:spacing w:line="560" w:lineRule="exact"/>
        <w:ind w:firstLine="640" w:firstLineChars="200"/>
        <w:jc w:val="right"/>
        <w:rPr>
          <w:ins w:id="16" w:author="王太旭" w:date="2025-08-11T13:11:51Z"/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48" w:name="_GoBack"/>
      <w:bookmarkEnd w:id="48"/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ins w:id="17" w:author="王太旭" w:date="2025-08-11T13:13:09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1</w:t>
        </w:r>
      </w:ins>
      <w:ins w:id="18" w:author="王太旭" w:date="2025-08-11T13:13:10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1</w:t>
        </w:r>
      </w:ins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6372CCC4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CE48723-8E0A-463A-B285-28D22B11E99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82A334-683E-4DEF-8C55-9964C7941D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太旭">
    <w15:presenceInfo w15:providerId="WPS Office" w15:userId="1893684321"/>
  </w15:person>
  <w15:person w15:author="田骑源">
    <w15:presenceInfo w15:providerId="WPS Office" w15:userId="4624314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523E"/>
    <w:rsid w:val="00380B41"/>
    <w:rsid w:val="0065103C"/>
    <w:rsid w:val="049727D9"/>
    <w:rsid w:val="074109F4"/>
    <w:rsid w:val="0D444B80"/>
    <w:rsid w:val="0DBB6009"/>
    <w:rsid w:val="0DC7755F"/>
    <w:rsid w:val="0E5E1C72"/>
    <w:rsid w:val="0F276507"/>
    <w:rsid w:val="110A7E8F"/>
    <w:rsid w:val="11A025A1"/>
    <w:rsid w:val="12435D4E"/>
    <w:rsid w:val="13DA4490"/>
    <w:rsid w:val="159B7C4F"/>
    <w:rsid w:val="17AF353E"/>
    <w:rsid w:val="195E523E"/>
    <w:rsid w:val="19960E59"/>
    <w:rsid w:val="1A7C004F"/>
    <w:rsid w:val="1BBE1FA1"/>
    <w:rsid w:val="1C424981"/>
    <w:rsid w:val="1CA94A00"/>
    <w:rsid w:val="1F26407E"/>
    <w:rsid w:val="20574589"/>
    <w:rsid w:val="21E36C06"/>
    <w:rsid w:val="2217240B"/>
    <w:rsid w:val="23305E7B"/>
    <w:rsid w:val="233D0598"/>
    <w:rsid w:val="253266D1"/>
    <w:rsid w:val="283F090E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707132"/>
    <w:rsid w:val="2EBF7DD0"/>
    <w:rsid w:val="2F424544"/>
    <w:rsid w:val="30F57DBC"/>
    <w:rsid w:val="321B5F48"/>
    <w:rsid w:val="327F4A50"/>
    <w:rsid w:val="36260A17"/>
    <w:rsid w:val="38C904AC"/>
    <w:rsid w:val="3AB74334"/>
    <w:rsid w:val="3B6E0E96"/>
    <w:rsid w:val="3BE5498C"/>
    <w:rsid w:val="3CBE19AA"/>
    <w:rsid w:val="3D1C4922"/>
    <w:rsid w:val="40B05AAD"/>
    <w:rsid w:val="446506F4"/>
    <w:rsid w:val="453743C1"/>
    <w:rsid w:val="46EC4A7E"/>
    <w:rsid w:val="49A11EF7"/>
    <w:rsid w:val="4AD625B4"/>
    <w:rsid w:val="4CEC2563"/>
    <w:rsid w:val="4D720E46"/>
    <w:rsid w:val="4EEE600E"/>
    <w:rsid w:val="4F74293D"/>
    <w:rsid w:val="509C1BAA"/>
    <w:rsid w:val="51703763"/>
    <w:rsid w:val="55AD03B6"/>
    <w:rsid w:val="571F7091"/>
    <w:rsid w:val="5B461090"/>
    <w:rsid w:val="5CD821BC"/>
    <w:rsid w:val="5DA36C6E"/>
    <w:rsid w:val="5EB427B5"/>
    <w:rsid w:val="5FE5356E"/>
    <w:rsid w:val="64BE7799"/>
    <w:rsid w:val="672901E4"/>
    <w:rsid w:val="689448E9"/>
    <w:rsid w:val="68B03FED"/>
    <w:rsid w:val="69E76134"/>
    <w:rsid w:val="6B5C5A26"/>
    <w:rsid w:val="6BAD2A66"/>
    <w:rsid w:val="6BFD0DC4"/>
    <w:rsid w:val="6C405ACB"/>
    <w:rsid w:val="6C793E03"/>
    <w:rsid w:val="6E407BC1"/>
    <w:rsid w:val="6F8D6E36"/>
    <w:rsid w:val="6FBA0295"/>
    <w:rsid w:val="70231548"/>
    <w:rsid w:val="71510777"/>
    <w:rsid w:val="7298277C"/>
    <w:rsid w:val="7A835A05"/>
    <w:rsid w:val="7AC53928"/>
    <w:rsid w:val="7BC97448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618</Characters>
  <Lines>0</Lines>
  <Paragraphs>0</Paragraphs>
  <TotalTime>3</TotalTime>
  <ScaleCrop>false</ScaleCrop>
  <LinksUpToDate>false</LinksUpToDate>
  <CharactersWithSpaces>772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王太旭</cp:lastModifiedBy>
  <dcterms:modified xsi:type="dcterms:W3CDTF">2025-08-11T05:13:46Z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9155BDC20DC34986932C39854E75BEFB_13</vt:lpwstr>
  </property>
  <property fmtid="{D5CDD505-2E9C-101B-9397-08002B2CF9AE}" pid="4" name="KSOTemplateDocerSaveRecord">
    <vt:lpwstr>eyJoZGlkIjoiN2MwYjlmMjg3YjA1MDk4NTI1ZDQ5MmJhZDc3NDk5MmMiLCJ1c2VySWQiOiIyNzAwNDg2MzkifQ==</vt:lpwstr>
  </property>
</Properties>
</file>